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DD3" w:rsidRDefault="002D293A">
      <w:pPr>
        <w:shd w:val="clear" w:color="auto" w:fill="D9E2F3"/>
        <w:spacing w:after="0"/>
        <w:jc w:val="both"/>
        <w:rPr>
          <w:lang w:val="en-US"/>
        </w:rPr>
      </w:pPr>
      <w:r>
        <w:rPr>
          <w:b/>
          <w:sz w:val="24"/>
          <w:lang w:val="en-US"/>
        </w:rPr>
        <w:t>Sunday 18</w:t>
      </w:r>
      <w:r>
        <w:rPr>
          <w:b/>
          <w:sz w:val="24"/>
          <w:vertAlign w:val="superscript"/>
          <w:lang w:val="en-US"/>
        </w:rPr>
        <w:t>th</w:t>
      </w:r>
      <w:r>
        <w:rPr>
          <w:b/>
          <w:sz w:val="24"/>
          <w:lang w:val="en-US"/>
        </w:rPr>
        <w:t xml:space="preserve"> September 2022 – Service summery </w:t>
      </w:r>
    </w:p>
    <w:p w:rsidR="00CB1DD3" w:rsidRDefault="00CB1DD3">
      <w:pPr>
        <w:spacing w:after="0"/>
        <w:jc w:val="both"/>
        <w:rPr>
          <w:lang w:val="en-US"/>
        </w:rPr>
      </w:pPr>
    </w:p>
    <w:p w:rsidR="0042446D" w:rsidRDefault="002D293A">
      <w:pPr>
        <w:spacing w:after="0"/>
        <w:jc w:val="both"/>
        <w:rPr>
          <w:ins w:id="0" w:author="drc-ict-msf-oca" w:date="2022-09-22T07:15:00Z"/>
          <w:lang w:val="en-US"/>
        </w:rPr>
      </w:pPr>
      <w:r>
        <w:rPr>
          <w:lang w:val="en-US"/>
        </w:rPr>
        <w:t xml:space="preserve">On </w:t>
      </w:r>
      <w:r w:rsidR="0042446D">
        <w:rPr>
          <w:lang w:val="en-US"/>
        </w:rPr>
        <w:t>Sunday</w:t>
      </w:r>
      <w:r>
        <w:rPr>
          <w:lang w:val="en-US"/>
        </w:rPr>
        <w:t xml:space="preserve"> </w:t>
      </w:r>
      <w:r w:rsidR="0042446D">
        <w:rPr>
          <w:lang w:val="en-US"/>
        </w:rPr>
        <w:t>September</w:t>
      </w:r>
      <w:r w:rsidR="0042446D">
        <w:rPr>
          <w:lang w:val="en-US"/>
        </w:rPr>
        <w:t xml:space="preserve"> </w:t>
      </w:r>
      <w:proofErr w:type="gramStart"/>
      <w:r w:rsidR="0042446D">
        <w:rPr>
          <w:lang w:val="en-US"/>
        </w:rPr>
        <w:t>18</w:t>
      </w:r>
      <w:r w:rsidR="0042446D" w:rsidRPr="0042446D">
        <w:rPr>
          <w:vertAlign w:val="superscript"/>
          <w:lang w:val="en-US"/>
        </w:rPr>
        <w:t>th</w:t>
      </w:r>
      <w:proofErr w:type="gramEnd"/>
      <w:r w:rsidR="0042446D">
        <w:rPr>
          <w:lang w:val="en-US"/>
        </w:rPr>
        <w:t xml:space="preserve"> the</w:t>
      </w:r>
      <w:r>
        <w:rPr>
          <w:lang w:val="en-US"/>
        </w:rPr>
        <w:t xml:space="preserve"> </w:t>
      </w:r>
      <w:del w:id="1" w:author="drc-ict-msf-oca" w:date="2022-09-22T07:15:00Z">
        <w:r w:rsidDel="0042446D">
          <w:rPr>
            <w:lang w:val="en-US"/>
          </w:rPr>
          <w:delText xml:space="preserve">dominical </w:delText>
        </w:r>
      </w:del>
      <w:r>
        <w:rPr>
          <w:lang w:val="en-US"/>
        </w:rPr>
        <w:t xml:space="preserve">service took place as usual at CBCA </w:t>
      </w:r>
      <w:proofErr w:type="spellStart"/>
      <w:r>
        <w:rPr>
          <w:lang w:val="en-US"/>
        </w:rPr>
        <w:t>goma</w:t>
      </w:r>
      <w:proofErr w:type="spellEnd"/>
      <w:r>
        <w:rPr>
          <w:lang w:val="en-US"/>
        </w:rPr>
        <w:t xml:space="preserve"> </w:t>
      </w:r>
      <w:proofErr w:type="spellStart"/>
      <w:r>
        <w:rPr>
          <w:lang w:val="en-US"/>
        </w:rPr>
        <w:t>ville</w:t>
      </w:r>
      <w:proofErr w:type="spellEnd"/>
      <w:r>
        <w:rPr>
          <w:lang w:val="en-US"/>
        </w:rPr>
        <w:t>.</w:t>
      </w:r>
    </w:p>
    <w:p w:rsidR="00CB1DD3" w:rsidRDefault="002D293A">
      <w:pPr>
        <w:spacing w:after="0"/>
        <w:jc w:val="both"/>
        <w:rPr>
          <w:lang w:val="en-US"/>
        </w:rPr>
      </w:pPr>
      <w:r>
        <w:rPr>
          <w:lang w:val="en-US"/>
        </w:rPr>
        <w:t xml:space="preserve">The service </w:t>
      </w:r>
      <w:del w:id="2" w:author="drc-ict-msf-oca" w:date="2022-09-22T07:15:00Z">
        <w:r w:rsidDel="0042446D">
          <w:rPr>
            <w:lang w:val="en-US"/>
          </w:rPr>
          <w:delText>bigan</w:delText>
        </w:r>
      </w:del>
      <w:ins w:id="3" w:author="drc-ict-msf-oca" w:date="2022-09-22T07:15:00Z">
        <w:r w:rsidR="0042446D">
          <w:rPr>
            <w:lang w:val="en-US"/>
          </w:rPr>
          <w:t>began</w:t>
        </w:r>
      </w:ins>
      <w:r>
        <w:rPr>
          <w:lang w:val="en-US"/>
        </w:rPr>
        <w:t xml:space="preserve"> with a Praise and Worship session le</w:t>
      </w:r>
      <w:del w:id="4" w:author="drc-ict-msf-oca" w:date="2022-09-22T07:15:00Z">
        <w:r w:rsidDel="0042446D">
          <w:rPr>
            <w:lang w:val="en-US"/>
          </w:rPr>
          <w:delText>a</w:delText>
        </w:r>
      </w:del>
      <w:r>
        <w:rPr>
          <w:lang w:val="en-US"/>
        </w:rPr>
        <w:t>d by the N</w:t>
      </w:r>
      <w:ins w:id="5" w:author="drc-ict-msf-oca" w:date="2022-09-22T07:16:00Z">
        <w:r w:rsidR="0042446D">
          <w:rPr>
            <w:lang w:val="en-US"/>
          </w:rPr>
          <w:t>ouvelle</w:t>
        </w:r>
      </w:ins>
      <w:del w:id="6" w:author="drc-ict-msf-oca" w:date="2022-09-22T07:16:00Z">
        <w:r w:rsidDel="0042446D">
          <w:rPr>
            <w:lang w:val="en-US"/>
          </w:rPr>
          <w:delText>e</w:delText>
        </w:r>
        <w:r w:rsidDel="0042446D">
          <w:rPr>
            <w:lang w:val="en-US"/>
          </w:rPr>
          <w:delText>w</w:delText>
        </w:r>
      </w:del>
      <w:r>
        <w:rPr>
          <w:lang w:val="en-US"/>
        </w:rPr>
        <w:t xml:space="preserve"> Semence choir</w:t>
      </w:r>
      <w:del w:id="7" w:author="drc-ict-msf-oca" w:date="2022-09-22T07:17:00Z">
        <w:r w:rsidDel="0042446D">
          <w:rPr>
            <w:lang w:val="en-US"/>
          </w:rPr>
          <w:delText xml:space="preserve"> in which all the entenance express them </w:delText>
        </w:r>
        <w:r w:rsidDel="0042446D">
          <w:rPr>
            <w:lang w:val="en-US"/>
          </w:rPr>
          <w:delText>thanksfullness to God</w:delText>
        </w:r>
      </w:del>
      <w:r>
        <w:rPr>
          <w:lang w:val="en-US"/>
        </w:rPr>
        <w:t xml:space="preserve">. </w:t>
      </w:r>
    </w:p>
    <w:p w:rsidR="00CB1DD3" w:rsidRDefault="00CB1DD3">
      <w:pPr>
        <w:spacing w:after="0"/>
        <w:jc w:val="both"/>
        <w:rPr>
          <w:lang w:val="en-US"/>
        </w:rPr>
      </w:pPr>
    </w:p>
    <w:p w:rsidR="00CB1DD3" w:rsidRDefault="002D293A">
      <w:pPr>
        <w:spacing w:after="0"/>
        <w:jc w:val="both"/>
        <w:rPr>
          <w:ins w:id="8" w:author="drc-ict-msf-oca" w:date="2022-09-22T07:27:00Z"/>
          <w:lang w:val="en-US"/>
        </w:rPr>
      </w:pPr>
      <w:proofErr w:type="spellStart"/>
      <w:r>
        <w:rPr>
          <w:lang w:val="en-US"/>
        </w:rPr>
        <w:t>L</w:t>
      </w:r>
      <w:del w:id="9" w:author="drc-ict-msf-oca" w:date="2022-09-22T07:17:00Z">
        <w:r w:rsidDel="0042446D">
          <w:rPr>
            <w:lang w:val="en-US"/>
          </w:rPr>
          <w:delText>e</w:delText>
        </w:r>
        <w:r w:rsidDel="0042446D">
          <w:rPr>
            <w:lang w:val="en-US"/>
          </w:rPr>
          <w:delText>a</w:delText>
        </w:r>
      </w:del>
      <w:r>
        <w:rPr>
          <w:lang w:val="en-US"/>
        </w:rPr>
        <w:t>d</w:t>
      </w:r>
      <w:proofErr w:type="spellEnd"/>
      <w:r>
        <w:rPr>
          <w:lang w:val="en-US"/>
        </w:rPr>
        <w:t xml:space="preserve"> by brother MUHINDO Malunga, the surmon was the source of blessing for </w:t>
      </w:r>
      <w:del w:id="10" w:author="drc-ict-msf-oca" w:date="2022-09-22T07:17:00Z">
        <w:r w:rsidDel="0042446D">
          <w:rPr>
            <w:lang w:val="en-US"/>
          </w:rPr>
          <w:delText>all the</w:delText>
        </w:r>
      </w:del>
      <w:ins w:id="11" w:author="drc-ict-msf-oca" w:date="2022-09-22T07:17:00Z">
        <w:r w:rsidR="0042446D">
          <w:rPr>
            <w:lang w:val="en-US"/>
          </w:rPr>
          <w:t>the entire</w:t>
        </w:r>
      </w:ins>
      <w:r>
        <w:rPr>
          <w:lang w:val="en-US"/>
        </w:rPr>
        <w:t xml:space="preserve"> congregation. </w:t>
      </w:r>
      <w:del w:id="12" w:author="drc-ict-msf-oca" w:date="2022-09-22T07:18:00Z">
        <w:r w:rsidDel="0042446D">
          <w:rPr>
            <w:lang w:val="en-US"/>
          </w:rPr>
          <w:delText>This one was</w:delText>
        </w:r>
      </w:del>
      <w:ins w:id="13" w:author="drc-ict-msf-oca" w:date="2022-09-22T07:18:00Z">
        <w:r w:rsidR="0042446D">
          <w:rPr>
            <w:lang w:val="en-US"/>
          </w:rPr>
          <w:t>The topic</w:t>
        </w:r>
      </w:ins>
      <w:r>
        <w:rPr>
          <w:lang w:val="en-US"/>
        </w:rPr>
        <w:t xml:space="preserve"> focu</w:t>
      </w:r>
      <w:ins w:id="14" w:author="drc-ict-msf-oca" w:date="2022-09-22T07:18:00Z">
        <w:r w:rsidR="0042446D">
          <w:rPr>
            <w:lang w:val="en-US"/>
          </w:rPr>
          <w:t>sed</w:t>
        </w:r>
      </w:ins>
      <w:del w:id="15" w:author="drc-ict-msf-oca" w:date="2022-09-22T07:18:00Z">
        <w:r w:rsidDel="0042446D">
          <w:rPr>
            <w:lang w:val="en-US"/>
          </w:rPr>
          <w:delText>s</w:delText>
        </w:r>
      </w:del>
      <w:r>
        <w:rPr>
          <w:lang w:val="en-US"/>
        </w:rPr>
        <w:t xml:space="preserve"> on Nehemiah</w:t>
      </w:r>
      <w:del w:id="16" w:author="drc-ict-msf-oca" w:date="2022-09-22T07:18:00Z">
        <w:r w:rsidDel="0042446D">
          <w:rPr>
            <w:lang w:val="en-US"/>
          </w:rPr>
          <w:delText>.</w:delText>
        </w:r>
      </w:del>
      <w:ins w:id="17" w:author="drc-ict-msf-oca" w:date="2022-09-22T07:18:00Z">
        <w:r w:rsidR="0042446D">
          <w:rPr>
            <w:lang w:val="en-US"/>
          </w:rPr>
          <w:t xml:space="preserve"> story</w:t>
        </w:r>
      </w:ins>
      <w:r>
        <w:rPr>
          <w:lang w:val="en-US"/>
        </w:rPr>
        <w:t xml:space="preserve">. </w:t>
      </w:r>
    </w:p>
    <w:p w:rsidR="002D293A" w:rsidRDefault="002D293A">
      <w:pPr>
        <w:spacing w:after="0"/>
        <w:jc w:val="both"/>
        <w:rPr>
          <w:ins w:id="18" w:author="drc-ict-msf-oca" w:date="2022-09-22T07:27:00Z"/>
          <w:lang w:val="en-US"/>
        </w:rPr>
      </w:pPr>
    </w:p>
    <w:p w:rsidR="002D293A" w:rsidRDefault="002D293A">
      <w:pPr>
        <w:spacing w:after="0"/>
        <w:jc w:val="both"/>
        <w:rPr>
          <w:lang w:val="en-US"/>
        </w:rPr>
      </w:pPr>
      <w:ins w:id="19" w:author="drc-ict-msf-oca" w:date="2022-09-22T07:27:00Z">
        <w:r>
          <w:rPr>
            <w:lang w:val="en-US"/>
          </w:rPr>
          <w:t>Put here the scripture reference!</w:t>
        </w:r>
      </w:ins>
    </w:p>
    <w:p w:rsidR="00CB1DD3" w:rsidRDefault="00CB1DD3">
      <w:pPr>
        <w:spacing w:after="0"/>
        <w:jc w:val="both"/>
        <w:rPr>
          <w:lang w:val="en-US"/>
        </w:rPr>
      </w:pPr>
    </w:p>
    <w:p w:rsidR="00CB1DD3" w:rsidRDefault="002D293A">
      <w:pPr>
        <w:spacing w:after="0"/>
        <w:jc w:val="both"/>
        <w:rPr>
          <w:lang w:val="en-US"/>
        </w:rPr>
      </w:pPr>
      <w:r>
        <w:rPr>
          <w:lang w:val="en-US"/>
        </w:rPr>
        <w:t>Nehemiah was a Hebrew in Persia when the word reached him that the Temple in Jerusalem had been rec</w:t>
      </w:r>
      <w:r>
        <w:rPr>
          <w:lang w:val="en-US"/>
        </w:rPr>
        <w:t>onstructed but that the walls were destroyed and the city gates burned by fire. He grew anxious knowing there was no wall to protect the city. Nehemiah</w:t>
      </w:r>
      <w:bookmarkStart w:id="20" w:name="_GoBack"/>
      <w:bookmarkEnd w:id="20"/>
      <w:r>
        <w:rPr>
          <w:lang w:val="en-US"/>
        </w:rPr>
        <w:t xml:space="preserve"> prayed for three months and invited God to use him to save the city and the people. God answered his pra</w:t>
      </w:r>
      <w:r>
        <w:rPr>
          <w:lang w:val="en-US"/>
        </w:rPr>
        <w:t>yer by softening the heart of the Persian king, Artaxerxes, who gave not only his blessing, but also supplies to be used in the building project. Nehemiah is given permission by the king to return to Jerusalem, where he is made governor.</w:t>
      </w:r>
    </w:p>
    <w:p w:rsidR="00CB1DD3" w:rsidRDefault="00CB1DD3">
      <w:pPr>
        <w:spacing w:after="0"/>
        <w:jc w:val="both"/>
        <w:rPr>
          <w:lang w:val="en-US"/>
        </w:rPr>
      </w:pPr>
    </w:p>
    <w:p w:rsidR="00CB1DD3" w:rsidRDefault="002D293A">
      <w:pPr>
        <w:spacing w:after="0"/>
        <w:jc w:val="both"/>
        <w:rPr>
          <w:b/>
          <w:lang w:val="en-US"/>
        </w:rPr>
      </w:pPr>
      <w:r>
        <w:rPr>
          <w:b/>
          <w:lang w:val="en-US"/>
        </w:rPr>
        <w:t>Main points – Key</w:t>
      </w:r>
      <w:r>
        <w:rPr>
          <w:b/>
          <w:lang w:val="en-US"/>
        </w:rPr>
        <w:t>s to impact from Nehemiah:</w:t>
      </w:r>
    </w:p>
    <w:p w:rsidR="00CB1DD3" w:rsidRPr="0042446D" w:rsidRDefault="002D293A" w:rsidP="0042446D">
      <w:pPr>
        <w:pStyle w:val="ListParagraph"/>
        <w:numPr>
          <w:ilvl w:val="0"/>
          <w:numId w:val="1"/>
        </w:numPr>
        <w:spacing w:after="0"/>
        <w:rPr>
          <w:lang w:val="en-US"/>
        </w:rPr>
        <w:pPrChange w:id="21" w:author="drc-ict-msf-oca" w:date="2022-09-22T07:20:00Z">
          <w:pPr>
            <w:pStyle w:val="ListParagraph"/>
            <w:numPr>
              <w:numId w:val="1"/>
            </w:numPr>
            <w:spacing w:after="0"/>
            <w:ind w:hanging="360"/>
            <w:jc w:val="both"/>
          </w:pPr>
        </w:pPrChange>
      </w:pPr>
      <w:r>
        <w:rPr>
          <w:b/>
          <w:lang w:val="en-US"/>
        </w:rPr>
        <w:t xml:space="preserve">A passion for the house of God: </w:t>
      </w:r>
      <w:r>
        <w:rPr>
          <w:lang w:val="en-US"/>
        </w:rPr>
        <w:t xml:space="preserve">Nehemiah exemplifies what a passion for the house of God can accomplish. While many people heard about the situation in Jerusalem, Nehemiah was deeply affected and </w:t>
      </w:r>
      <w:del w:id="22" w:author="drc-ict-msf-oca" w:date="2022-09-22T07:19:00Z">
        <w:r w:rsidDel="0042446D">
          <w:rPr>
            <w:lang w:val="en-US"/>
          </w:rPr>
          <w:delText xml:space="preserve">offered </w:delText>
        </w:r>
      </w:del>
      <w:proofErr w:type="gramStart"/>
      <w:ins w:id="23" w:author="drc-ict-msf-oca" w:date="2022-09-22T07:19:00Z">
        <w:r w:rsidR="0042446D">
          <w:rPr>
            <w:lang w:val="en-US"/>
          </w:rPr>
          <w:t>accepted</w:t>
        </w:r>
        <w:r w:rsidR="0042446D">
          <w:rPr>
            <w:lang w:val="en-US"/>
          </w:rPr>
          <w:t xml:space="preserve"> </w:t>
        </w:r>
      </w:ins>
      <w:r>
        <w:rPr>
          <w:lang w:val="en-US"/>
        </w:rPr>
        <w:t>to be used</w:t>
      </w:r>
      <w:proofErr w:type="gramEnd"/>
      <w:r>
        <w:rPr>
          <w:lang w:val="en-US"/>
        </w:rPr>
        <w:t xml:space="preserve"> by God. We onl</w:t>
      </w:r>
      <w:r>
        <w:rPr>
          <w:lang w:val="en-US"/>
        </w:rPr>
        <w:t xml:space="preserve">y care about what we are passionate about. Our restlessness about a situation </w:t>
      </w:r>
      <w:proofErr w:type="gramStart"/>
      <w:r>
        <w:rPr>
          <w:lang w:val="en-US"/>
        </w:rPr>
        <w:t>is determined</w:t>
      </w:r>
      <w:proofErr w:type="gramEnd"/>
      <w:r>
        <w:rPr>
          <w:lang w:val="en-US"/>
        </w:rPr>
        <w:t xml:space="preserve"> by our passion and brokenness. </w:t>
      </w:r>
      <w:ins w:id="24" w:author="drc-ict-msf-oca" w:date="2022-09-22T07:20:00Z">
        <w:r w:rsidR="0042446D">
          <w:rPr>
            <w:lang w:val="en-US"/>
          </w:rPr>
          <w:br/>
        </w:r>
      </w:ins>
      <w:r w:rsidRPr="0042446D">
        <w:rPr>
          <w:b/>
          <w:lang w:val="en-US"/>
          <w:rPrChange w:id="25" w:author="drc-ict-msf-oca" w:date="2022-09-22T07:20:00Z">
            <w:rPr>
              <w:lang w:val="en-US"/>
            </w:rPr>
          </w:rPrChange>
        </w:rPr>
        <w:t xml:space="preserve">What breaks your heart? What moves you? </w:t>
      </w:r>
      <w:ins w:id="26" w:author="drc-ict-msf-oca" w:date="2022-09-22T07:20:00Z">
        <w:r w:rsidR="0042446D" w:rsidRPr="0042446D">
          <w:rPr>
            <w:b/>
            <w:lang w:val="en-US"/>
            <w:rPrChange w:id="27" w:author="drc-ict-msf-oca" w:date="2022-09-22T07:20:00Z">
              <w:rPr>
                <w:lang w:val="en-US"/>
              </w:rPr>
            </w:rPrChange>
          </w:rPr>
          <w:br/>
        </w:r>
      </w:ins>
      <w:r w:rsidRPr="0042446D">
        <w:rPr>
          <w:lang w:val="en-US"/>
        </w:rPr>
        <w:t>Our passion will untimely determine our drive. Passion is a gift from God that we cannot have</w:t>
      </w:r>
      <w:r w:rsidRPr="0042446D">
        <w:rPr>
          <w:lang w:val="en-US"/>
        </w:rPr>
        <w:t xml:space="preserve"> at will. </w:t>
      </w:r>
      <w:proofErr w:type="gramStart"/>
      <w:r w:rsidRPr="0042446D">
        <w:rPr>
          <w:lang w:val="en-US"/>
        </w:rPr>
        <w:t>Let’s</w:t>
      </w:r>
      <w:proofErr w:type="gramEnd"/>
      <w:r w:rsidRPr="0042446D">
        <w:rPr>
          <w:lang w:val="en-US"/>
        </w:rPr>
        <w:t xml:space="preserve"> pray that God will give us passion for his work.</w:t>
      </w:r>
    </w:p>
    <w:p w:rsidR="00CB1DD3" w:rsidRDefault="002D293A">
      <w:pPr>
        <w:pStyle w:val="ListParagraph"/>
        <w:numPr>
          <w:ilvl w:val="0"/>
          <w:numId w:val="1"/>
        </w:numPr>
        <w:spacing w:after="0"/>
        <w:jc w:val="both"/>
        <w:rPr>
          <w:lang w:val="en-US"/>
        </w:rPr>
      </w:pPr>
      <w:r>
        <w:rPr>
          <w:b/>
          <w:lang w:val="en-US"/>
        </w:rPr>
        <w:t>A</w:t>
      </w:r>
      <w:r>
        <w:rPr>
          <w:b/>
          <w:lang w:val="en-US"/>
        </w:rPr>
        <w:t xml:space="preserve"> </w:t>
      </w:r>
      <w:proofErr w:type="gramStart"/>
      <w:r>
        <w:rPr>
          <w:b/>
          <w:lang w:val="en-US"/>
        </w:rPr>
        <w:t>track record</w:t>
      </w:r>
      <w:proofErr w:type="gramEnd"/>
      <w:r>
        <w:rPr>
          <w:b/>
          <w:lang w:val="en-US"/>
        </w:rPr>
        <w:t xml:space="preserve"> of service:</w:t>
      </w:r>
      <w:r>
        <w:rPr>
          <w:lang w:val="en-US"/>
        </w:rPr>
        <w:t xml:space="preserve"> The reward of a track record of service is trust from people around us. Nehemiah demonstrate a dedication to service that gave him favor before the king. His excell</w:t>
      </w:r>
      <w:r>
        <w:rPr>
          <w:lang w:val="en-US"/>
        </w:rPr>
        <w:t>ent service gives him access to the most powerful person at the time. We need to be a people that serves with determination to be useful and build a track record of service. We can learn from Nehemiah to always be people who produce excellence work. Let ou</w:t>
      </w:r>
      <w:r>
        <w:rPr>
          <w:lang w:val="en-US"/>
        </w:rPr>
        <w:t>r work be our witness before men.</w:t>
      </w:r>
    </w:p>
    <w:p w:rsidR="00CB1DD3" w:rsidRDefault="002D293A">
      <w:pPr>
        <w:pStyle w:val="ListParagraph"/>
        <w:numPr>
          <w:ilvl w:val="0"/>
          <w:numId w:val="1"/>
        </w:numPr>
        <w:spacing w:after="0"/>
        <w:jc w:val="both"/>
        <w:rPr>
          <w:lang w:val="en-US"/>
        </w:rPr>
      </w:pPr>
      <w:r>
        <w:rPr>
          <w:b/>
          <w:lang w:val="en-US"/>
        </w:rPr>
        <w:t>A life of integrity:</w:t>
      </w:r>
      <w:r>
        <w:rPr>
          <w:lang w:val="en-US"/>
        </w:rPr>
        <w:t xml:space="preserve"> A life of integrity gives credibility. Nehemiah is a trusted servant and the king can believe that his request is genuine. The king offers Nehemiah three important things that we should desire to have </w:t>
      </w:r>
      <w:r>
        <w:rPr>
          <w:lang w:val="en-US"/>
        </w:rPr>
        <w:t>if we want to make an impact:</w:t>
      </w:r>
    </w:p>
    <w:p w:rsidR="00CB1DD3" w:rsidRDefault="002D293A">
      <w:pPr>
        <w:pStyle w:val="ListParagraph"/>
        <w:numPr>
          <w:ilvl w:val="1"/>
          <w:numId w:val="1"/>
        </w:numPr>
        <w:spacing w:after="0"/>
        <w:jc w:val="both"/>
        <w:rPr>
          <w:lang w:val="en-US"/>
        </w:rPr>
      </w:pPr>
      <w:r>
        <w:rPr>
          <w:b/>
          <w:lang w:val="en-US"/>
        </w:rPr>
        <w:t>Letters:</w:t>
      </w:r>
      <w:r>
        <w:rPr>
          <w:lang w:val="en-US"/>
        </w:rPr>
        <w:t xml:space="preserve"> The king not only appoints Nehemiah as governor of Juda but he also gives him letters to other governors authorizing him to rebuild the city of Jerusalem. Despite his prayerfulness and passion, Nehemiah recognizes tha</w:t>
      </w:r>
      <w:r>
        <w:rPr>
          <w:lang w:val="en-US"/>
        </w:rPr>
        <w:t>t he needs authorization to act from the king. There are levels of impact that we can never attain unless we have authorization to act. Christians should strive to get into all the domains of life and have the required authorization to make a difference. T</w:t>
      </w:r>
      <w:r>
        <w:rPr>
          <w:lang w:val="en-US"/>
        </w:rPr>
        <w:t>his will include being seriously involved in the public life of the nation.</w:t>
      </w:r>
    </w:p>
    <w:p w:rsidR="00CB1DD3" w:rsidRDefault="002D293A">
      <w:pPr>
        <w:pStyle w:val="ListParagraph"/>
        <w:numPr>
          <w:ilvl w:val="1"/>
          <w:numId w:val="1"/>
        </w:numPr>
        <w:spacing w:after="0"/>
        <w:jc w:val="both"/>
        <w:rPr>
          <w:lang w:val="en-US"/>
        </w:rPr>
      </w:pPr>
      <w:r>
        <w:rPr>
          <w:b/>
          <w:lang w:val="en-US"/>
        </w:rPr>
        <w:t>Material resources:</w:t>
      </w:r>
      <w:r>
        <w:rPr>
          <w:lang w:val="en-US"/>
        </w:rPr>
        <w:t xml:space="preserve"> The king gives Nehemiah letters to Asaph the keeper of the king forest allowing him to obtain all the timber he would need for the project. We learn from Nehemi</w:t>
      </w:r>
      <w:r>
        <w:rPr>
          <w:lang w:val="en-US"/>
        </w:rPr>
        <w:t>ah the importance of having material resources for the success of the mission of God. If we are serious about being used by God to make a significant impact, we need to ask for a massive transference of resources. Our God is able to do that.</w:t>
      </w:r>
    </w:p>
    <w:p w:rsidR="00CB1DD3" w:rsidRDefault="002D293A">
      <w:pPr>
        <w:pStyle w:val="ListParagraph"/>
        <w:numPr>
          <w:ilvl w:val="1"/>
          <w:numId w:val="1"/>
        </w:numPr>
        <w:spacing w:after="0"/>
        <w:jc w:val="both"/>
        <w:rPr>
          <w:lang w:val="en-US"/>
        </w:rPr>
      </w:pPr>
      <w:r>
        <w:rPr>
          <w:lang w:val="en-US"/>
        </w:rPr>
        <w:lastRenderedPageBreak/>
        <w:t>Time: The king</w:t>
      </w:r>
      <w:r>
        <w:rPr>
          <w:lang w:val="en-US"/>
        </w:rPr>
        <w:t xml:space="preserve"> allows Nehemiah to take time off and dedicate all his time and energy to the construction project. We need time to make a difference. </w:t>
      </w:r>
    </w:p>
    <w:p w:rsidR="00CB1DD3" w:rsidRDefault="00CB1DD3">
      <w:pPr>
        <w:spacing w:after="0"/>
        <w:jc w:val="both"/>
        <w:rPr>
          <w:b/>
          <w:lang w:val="en-US"/>
        </w:rPr>
      </w:pPr>
    </w:p>
    <w:p w:rsidR="00CB1DD3" w:rsidRDefault="002D293A">
      <w:pPr>
        <w:spacing w:after="0"/>
        <w:jc w:val="both"/>
        <w:rPr>
          <w:lang w:val="en-US"/>
        </w:rPr>
      </w:pPr>
      <w:r>
        <w:rPr>
          <w:lang w:val="en-US"/>
        </w:rPr>
        <w:t>In the conclusion we saw that the book of Nehemiah ends with a disappointment. The temple has been rebuilt, the Word of</w:t>
      </w:r>
      <w:r>
        <w:rPr>
          <w:lang w:val="en-US"/>
        </w:rPr>
        <w:t xml:space="preserve"> God has been reestablished and the walls of the city and gate have been </w:t>
      </w:r>
      <w:ins w:id="28" w:author="drc-ict-msf-oca" w:date="2022-09-22T07:22:00Z">
        <w:r>
          <w:rPr>
            <w:lang w:val="en-US"/>
          </w:rPr>
          <w:t>rebuild</w:t>
        </w:r>
      </w:ins>
      <w:del w:id="29" w:author="drc-ict-msf-oca" w:date="2022-09-22T07:22:00Z">
        <w:r w:rsidDel="002D293A">
          <w:rPr>
            <w:lang w:val="en-US"/>
          </w:rPr>
          <w:delText>r</w:delText>
        </w:r>
        <w:r w:rsidDel="002D293A">
          <w:rPr>
            <w:lang w:val="en-US"/>
          </w:rPr>
          <w:delText>e</w:delText>
        </w:r>
        <w:r w:rsidDel="002D293A">
          <w:rPr>
            <w:lang w:val="en-US"/>
          </w:rPr>
          <w:delText>h</w:delText>
        </w:r>
        <w:r w:rsidDel="002D293A">
          <w:rPr>
            <w:lang w:val="en-US"/>
          </w:rPr>
          <w:delText>a</w:delText>
        </w:r>
        <w:r w:rsidDel="002D293A">
          <w:rPr>
            <w:lang w:val="en-US"/>
          </w:rPr>
          <w:delText>b</w:delText>
        </w:r>
        <w:r w:rsidDel="002D293A">
          <w:rPr>
            <w:lang w:val="en-US"/>
          </w:rPr>
          <w:delText>i</w:delText>
        </w:r>
        <w:r w:rsidDel="002D293A">
          <w:rPr>
            <w:lang w:val="en-US"/>
          </w:rPr>
          <w:delText>l</w:delText>
        </w:r>
        <w:r w:rsidDel="002D293A">
          <w:rPr>
            <w:lang w:val="en-US"/>
          </w:rPr>
          <w:delText>i</w:delText>
        </w:r>
        <w:r w:rsidDel="002D293A">
          <w:rPr>
            <w:lang w:val="en-US"/>
          </w:rPr>
          <w:delText>t</w:delText>
        </w:r>
        <w:r w:rsidDel="002D293A">
          <w:rPr>
            <w:lang w:val="en-US"/>
          </w:rPr>
          <w:delText>a</w:delText>
        </w:r>
        <w:r w:rsidDel="002D293A">
          <w:rPr>
            <w:lang w:val="en-US"/>
          </w:rPr>
          <w:delText>t</w:delText>
        </w:r>
        <w:r w:rsidDel="002D293A">
          <w:rPr>
            <w:lang w:val="en-US"/>
          </w:rPr>
          <w:delText>e</w:delText>
        </w:r>
        <w:r w:rsidDel="002D293A">
          <w:rPr>
            <w:lang w:val="en-US"/>
          </w:rPr>
          <w:delText>d</w:delText>
        </w:r>
      </w:del>
      <w:r>
        <w:rPr>
          <w:lang w:val="en-US"/>
        </w:rPr>
        <w:t xml:space="preserve"> but still the glory of God does not come down and God will remain silent for 400 more years until Jesus appears on the pages of history to be the ultimate embodiment of </w:t>
      </w:r>
      <w:r>
        <w:rPr>
          <w:lang w:val="en-US"/>
        </w:rPr>
        <w:t>the glory of God. This glory is no longer in a building or a place but the glory is found in the person of Jesus. And when we receive Jesus as Lord and savior, that glory dwells in our hearts.</w:t>
      </w:r>
    </w:p>
    <w:p w:rsidR="002D293A" w:rsidRDefault="002D293A">
      <w:pPr>
        <w:spacing w:after="0"/>
        <w:jc w:val="both"/>
        <w:rPr>
          <w:ins w:id="30" w:author="drc-ict-msf-oca" w:date="2022-09-22T07:22:00Z"/>
          <w:lang w:val="en-US"/>
        </w:rPr>
      </w:pPr>
      <w:r>
        <w:rPr>
          <w:lang w:val="en-US"/>
        </w:rPr>
        <w:t xml:space="preserve">All the etendace with choir sung the hymn before the final </w:t>
      </w:r>
      <w:del w:id="31" w:author="drc-ict-msf-oca" w:date="2022-09-22T07:22:00Z">
        <w:r w:rsidDel="002D293A">
          <w:rPr>
            <w:lang w:val="en-US"/>
          </w:rPr>
          <w:delText>pray</w:delText>
        </w:r>
        <w:r w:rsidDel="002D293A">
          <w:rPr>
            <w:lang w:val="en-US"/>
          </w:rPr>
          <w:delText>er which</w:delText>
        </w:r>
      </w:del>
      <w:ins w:id="32" w:author="drc-ict-msf-oca" w:date="2022-09-22T07:22:00Z">
        <w:r>
          <w:rPr>
            <w:lang w:val="en-US"/>
          </w:rPr>
          <w:t>prayer, which</w:t>
        </w:r>
      </w:ins>
      <w:r>
        <w:rPr>
          <w:lang w:val="en-US"/>
        </w:rPr>
        <w:t xml:space="preserve"> conclude the </w:t>
      </w:r>
      <w:proofErr w:type="spellStart"/>
      <w:proofErr w:type="gramStart"/>
      <w:r>
        <w:rPr>
          <w:lang w:val="en-US"/>
        </w:rPr>
        <w:t>english</w:t>
      </w:r>
      <w:proofErr w:type="spellEnd"/>
      <w:proofErr w:type="gramEnd"/>
      <w:r>
        <w:rPr>
          <w:lang w:val="en-US"/>
        </w:rPr>
        <w:t xml:space="preserve"> service.</w:t>
      </w:r>
    </w:p>
    <w:p w:rsidR="00CB1DD3" w:rsidRDefault="002D293A">
      <w:pPr>
        <w:spacing w:after="0"/>
        <w:jc w:val="both"/>
        <w:rPr>
          <w:lang w:val="en-US"/>
        </w:rPr>
      </w:pPr>
      <w:r>
        <w:rPr>
          <w:lang w:val="en-US"/>
        </w:rPr>
        <w:t xml:space="preserve"> </w:t>
      </w:r>
    </w:p>
    <w:sectPr w:rsidR="00CB1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3BEAE92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c-ict-msf-oca">
    <w15:presenceInfo w15:providerId="AD" w15:userId="S-1-5-21-12321448-510450793-3184168061-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D3"/>
    <w:rsid w:val="002D293A"/>
    <w:rsid w:val="0042446D"/>
    <w:rsid w:val="00CB1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1047"/>
  <w15:docId w15:val="{17196C43-4C5C-486F-86E7-1523DFB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2446D"/>
    <w:pPr>
      <w:spacing w:after="0" w:line="240" w:lineRule="auto"/>
    </w:pPr>
  </w:style>
  <w:style w:type="paragraph" w:styleId="BalloonText">
    <w:name w:val="Balloon Text"/>
    <w:basedOn w:val="Normal"/>
    <w:link w:val="BalloonTextChar"/>
    <w:uiPriority w:val="99"/>
    <w:semiHidden/>
    <w:unhideWhenUsed/>
    <w:rsid w:val="00424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BD2D-919F-43AD-B90A-1005E7F4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MSF OCA</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Muhindo Malunga</dc:creator>
  <cp:lastModifiedBy>drc-ict-msf-oca</cp:lastModifiedBy>
  <cp:revision>3</cp:revision>
  <dcterms:created xsi:type="dcterms:W3CDTF">2022-09-21T07:20:00Z</dcterms:created>
  <dcterms:modified xsi:type="dcterms:W3CDTF">2022-09-22T05:28:00Z</dcterms:modified>
</cp:coreProperties>
</file>